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E5CB" w14:textId="7A1CCC62"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PROFIL DE POSTE</w:t>
      </w:r>
    </w:p>
    <w:p w14:paraId="58977B14" w14:textId="6508BBB7" w:rsidR="00912C59" w:rsidRPr="00D630D7" w:rsidRDefault="00912C59" w:rsidP="00912C59">
      <w:pPr>
        <w:jc w:val="center"/>
        <w:rPr>
          <w:rFonts w:ascii="Arial" w:hAnsi="Arial" w:cs="Arial"/>
          <w:b/>
          <w:bCs/>
          <w:color w:val="000000" w:themeColor="text1"/>
          <w:sz w:val="20"/>
          <w:szCs w:val="20"/>
          <w:u w:val="single"/>
        </w:rPr>
      </w:pPr>
    </w:p>
    <w:p w14:paraId="4659A268" w14:textId="2A943BDC"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Spécialité recherchée</w:t>
      </w:r>
    </w:p>
    <w:p w14:paraId="77B83815" w14:textId="273491EF" w:rsidR="00912C59" w:rsidRPr="00D630D7" w:rsidRDefault="00912C59" w:rsidP="00912C59">
      <w:pPr>
        <w:jc w:val="center"/>
        <w:rPr>
          <w:rFonts w:ascii="Arial" w:hAnsi="Arial" w:cs="Arial"/>
          <w:b/>
          <w:bCs/>
          <w:color w:val="000000" w:themeColor="text1"/>
          <w:sz w:val="20"/>
          <w:szCs w:val="20"/>
          <w:u w:val="single"/>
        </w:rPr>
      </w:pPr>
    </w:p>
    <w:p w14:paraId="714C88B1" w14:textId="063E7D9C" w:rsidR="00912C59" w:rsidRPr="00D630D7" w:rsidDel="00CC7D0B" w:rsidRDefault="00912C59" w:rsidP="00912C59">
      <w:pPr>
        <w:pBdr>
          <w:top w:val="single" w:sz="4" w:space="1" w:color="auto"/>
          <w:left w:val="single" w:sz="4" w:space="4" w:color="auto"/>
          <w:bottom w:val="single" w:sz="4" w:space="11" w:color="auto"/>
          <w:right w:val="single" w:sz="4" w:space="4" w:color="auto"/>
        </w:pBdr>
        <w:jc w:val="both"/>
        <w:rPr>
          <w:del w:id="0" w:author="Microsoft Office User" w:date="2024-07-12T09:11:00Z"/>
          <w:rFonts w:ascii="Arial" w:hAnsi="Arial" w:cs="Arial"/>
          <w:color w:val="000000" w:themeColor="text1"/>
          <w:sz w:val="20"/>
          <w:szCs w:val="20"/>
        </w:rPr>
      </w:pPr>
      <w:r w:rsidRPr="00D630D7">
        <w:rPr>
          <w:rFonts w:ascii="Arial" w:hAnsi="Arial" w:cs="Arial"/>
          <w:color w:val="000000" w:themeColor="text1"/>
          <w:sz w:val="20"/>
          <w:szCs w:val="20"/>
        </w:rPr>
        <w:t>Psychiatrie polyvalente</w:t>
      </w:r>
      <w:r w:rsidR="00816C07" w:rsidRPr="00D630D7">
        <w:rPr>
          <w:rFonts w:ascii="Arial" w:hAnsi="Arial" w:cs="Arial"/>
          <w:color w:val="000000" w:themeColor="text1"/>
          <w:sz w:val="20"/>
          <w:szCs w:val="20"/>
        </w:rPr>
        <w:t xml:space="preserve"> - </w:t>
      </w:r>
      <w:r w:rsidRPr="00D630D7">
        <w:rPr>
          <w:rFonts w:ascii="Arial" w:hAnsi="Arial" w:cs="Arial"/>
          <w:color w:val="000000" w:themeColor="text1"/>
          <w:sz w:val="20"/>
          <w:szCs w:val="20"/>
        </w:rPr>
        <w:t>DES de psychiatrie</w:t>
      </w:r>
    </w:p>
    <w:p w14:paraId="2024F34D" w14:textId="23E6F89D" w:rsidR="00912C59" w:rsidRPr="00D630D7" w:rsidRDefault="00912C59" w:rsidP="00CC7D0B">
      <w:pPr>
        <w:pBdr>
          <w:top w:val="single" w:sz="4" w:space="1" w:color="auto"/>
          <w:left w:val="single" w:sz="4" w:space="4" w:color="auto"/>
          <w:bottom w:val="single" w:sz="4" w:space="11" w:color="auto"/>
          <w:right w:val="single" w:sz="4" w:space="4" w:color="auto"/>
        </w:pBdr>
        <w:jc w:val="both"/>
        <w:rPr>
          <w:rFonts w:ascii="Arial" w:hAnsi="Arial" w:cs="Arial"/>
          <w:b/>
          <w:bCs/>
          <w:color w:val="000000" w:themeColor="text1"/>
          <w:sz w:val="20"/>
          <w:szCs w:val="20"/>
          <w:u w:val="single"/>
        </w:rPr>
        <w:pPrChange w:id="1" w:author="Microsoft Office User" w:date="2024-07-12T09:11:00Z">
          <w:pPr>
            <w:jc w:val="center"/>
          </w:pPr>
        </w:pPrChange>
      </w:pPr>
    </w:p>
    <w:p w14:paraId="44969455" w14:textId="77777777" w:rsidR="00912C59" w:rsidRPr="00D630D7" w:rsidRDefault="00912C59" w:rsidP="00912C59">
      <w:pPr>
        <w:jc w:val="center"/>
        <w:rPr>
          <w:rFonts w:ascii="Arial" w:hAnsi="Arial" w:cs="Arial"/>
          <w:b/>
          <w:bCs/>
          <w:color w:val="000000" w:themeColor="text1"/>
          <w:sz w:val="20"/>
          <w:szCs w:val="20"/>
          <w:u w:val="single"/>
        </w:rPr>
      </w:pPr>
    </w:p>
    <w:p w14:paraId="5FC56608" w14:textId="77777777"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Compétences complémentaires souhaitées</w:t>
      </w:r>
    </w:p>
    <w:p w14:paraId="32E822FD" w14:textId="3F25AE1A" w:rsidR="00912C59" w:rsidRPr="00D630D7" w:rsidRDefault="00912C59" w:rsidP="00912C59">
      <w:pPr>
        <w:jc w:val="center"/>
        <w:rPr>
          <w:rFonts w:ascii="Arial" w:hAnsi="Arial" w:cs="Arial"/>
          <w:b/>
          <w:bCs/>
          <w:color w:val="000000" w:themeColor="text1"/>
          <w:sz w:val="20"/>
          <w:szCs w:val="20"/>
          <w:u w:val="single"/>
        </w:rPr>
      </w:pPr>
    </w:p>
    <w:p w14:paraId="0E9314D6" w14:textId="77777777" w:rsidR="00912C59" w:rsidRPr="00D630D7" w:rsidRDefault="00912C59" w:rsidP="00912C59">
      <w:pPr>
        <w:pBdr>
          <w:top w:val="single" w:sz="4" w:space="1" w:color="auto"/>
          <w:left w:val="single" w:sz="4" w:space="4" w:color="auto"/>
          <w:bottom w:val="single" w:sz="4" w:space="21" w:color="auto"/>
          <w:right w:val="single" w:sz="4" w:space="4" w:color="auto"/>
        </w:pBdr>
        <w:jc w:val="both"/>
        <w:rPr>
          <w:rFonts w:ascii="Arial" w:hAnsi="Arial" w:cs="Arial"/>
          <w:color w:val="000000" w:themeColor="text1"/>
          <w:sz w:val="20"/>
          <w:szCs w:val="20"/>
        </w:rPr>
      </w:pPr>
      <w:r w:rsidRPr="00D630D7">
        <w:rPr>
          <w:rFonts w:ascii="Arial" w:hAnsi="Arial" w:cs="Arial"/>
          <w:color w:val="000000" w:themeColor="text1"/>
          <w:sz w:val="20"/>
          <w:szCs w:val="20"/>
        </w:rPr>
        <w:t xml:space="preserve">Urgences psychiatriques </w:t>
      </w:r>
      <w:r w:rsidR="00E333B7" w:rsidRPr="00D630D7">
        <w:rPr>
          <w:rFonts w:ascii="Arial" w:hAnsi="Arial" w:cs="Arial"/>
          <w:color w:val="000000" w:themeColor="text1"/>
          <w:sz w:val="20"/>
          <w:szCs w:val="20"/>
        </w:rPr>
        <w:t>–</w:t>
      </w:r>
      <w:r w:rsidRPr="00D630D7">
        <w:rPr>
          <w:rFonts w:ascii="Arial" w:hAnsi="Arial" w:cs="Arial"/>
          <w:color w:val="000000" w:themeColor="text1"/>
          <w:sz w:val="20"/>
          <w:szCs w:val="20"/>
        </w:rPr>
        <w:t xml:space="preserve"> Crise</w:t>
      </w:r>
      <w:r w:rsidR="00E333B7" w:rsidRPr="00D630D7">
        <w:rPr>
          <w:rFonts w:ascii="Arial" w:hAnsi="Arial" w:cs="Arial"/>
          <w:color w:val="000000" w:themeColor="text1"/>
          <w:sz w:val="20"/>
          <w:szCs w:val="20"/>
        </w:rPr>
        <w:t>,</w:t>
      </w:r>
    </w:p>
    <w:p w14:paraId="3B930FD0" w14:textId="77777777" w:rsidR="00912C59" w:rsidRPr="00D630D7" w:rsidRDefault="00912C59" w:rsidP="00912C59">
      <w:pPr>
        <w:pBdr>
          <w:top w:val="single" w:sz="4" w:space="1" w:color="auto"/>
          <w:left w:val="single" w:sz="4" w:space="4" w:color="auto"/>
          <w:bottom w:val="single" w:sz="4" w:space="2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Psychiatrie légale</w:t>
      </w:r>
      <w:r w:rsidR="00E333B7" w:rsidRPr="00D630D7">
        <w:rPr>
          <w:rFonts w:ascii="Arial" w:hAnsi="Arial" w:cs="Arial"/>
          <w:bCs/>
          <w:color w:val="000000" w:themeColor="text1"/>
          <w:sz w:val="20"/>
          <w:szCs w:val="20"/>
        </w:rPr>
        <w:t>,</w:t>
      </w:r>
    </w:p>
    <w:p w14:paraId="13D26FA3" w14:textId="5CBA31CB" w:rsidR="001C3929" w:rsidRPr="00D630D7" w:rsidRDefault="001C3929" w:rsidP="00912C59">
      <w:pPr>
        <w:pBdr>
          <w:top w:val="single" w:sz="4" w:space="1" w:color="auto"/>
          <w:left w:val="single" w:sz="4" w:space="4" w:color="auto"/>
          <w:bottom w:val="single" w:sz="4" w:space="2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 xml:space="preserve">Addictologie </w:t>
      </w:r>
    </w:p>
    <w:p w14:paraId="7EAC8CE4" w14:textId="0E66CC34" w:rsidR="00AD09BF" w:rsidRDefault="00B1603A" w:rsidP="00912C59">
      <w:pPr>
        <w:pBdr>
          <w:top w:val="single" w:sz="4" w:space="1" w:color="auto"/>
          <w:left w:val="single" w:sz="4" w:space="4" w:color="auto"/>
          <w:bottom w:val="single" w:sz="4" w:space="2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C</w:t>
      </w:r>
      <w:r w:rsidR="00E333B7" w:rsidRPr="00D630D7">
        <w:rPr>
          <w:rFonts w:ascii="Arial" w:hAnsi="Arial" w:cs="Arial"/>
          <w:bCs/>
          <w:color w:val="000000" w:themeColor="text1"/>
          <w:sz w:val="20"/>
          <w:szCs w:val="20"/>
        </w:rPr>
        <w:t>onnaissance de l’institution et de la filière</w:t>
      </w:r>
      <w:r w:rsidR="00AD09BF">
        <w:rPr>
          <w:rFonts w:ascii="Arial" w:hAnsi="Arial" w:cs="Arial"/>
          <w:bCs/>
          <w:color w:val="000000" w:themeColor="text1"/>
          <w:sz w:val="20"/>
          <w:szCs w:val="20"/>
        </w:rPr>
        <w:t>,</w:t>
      </w:r>
      <w:r w:rsidR="007862C3" w:rsidRPr="00D630D7">
        <w:rPr>
          <w:rFonts w:ascii="Arial" w:hAnsi="Arial" w:cs="Arial"/>
          <w:bCs/>
          <w:color w:val="000000" w:themeColor="text1"/>
          <w:sz w:val="20"/>
          <w:szCs w:val="20"/>
        </w:rPr>
        <w:t xml:space="preserve"> </w:t>
      </w:r>
    </w:p>
    <w:p w14:paraId="3AA3BB8A" w14:textId="70581863" w:rsidR="00912C59" w:rsidRPr="00D630D7" w:rsidRDefault="00912C59" w:rsidP="00912C59">
      <w:pPr>
        <w:pBdr>
          <w:top w:val="single" w:sz="4" w:space="1" w:color="auto"/>
          <w:left w:val="single" w:sz="4" w:space="4" w:color="auto"/>
          <w:bottom w:val="single" w:sz="4" w:space="2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 xml:space="preserve">Implication dans la recherche clinique et l’enseignement si souhaité, </w:t>
      </w:r>
    </w:p>
    <w:p w14:paraId="365E65E4" w14:textId="72BD97EF" w:rsidR="00912C59" w:rsidRPr="00D630D7" w:rsidDel="00CC7D0B" w:rsidRDefault="00912C59" w:rsidP="00912C59">
      <w:pPr>
        <w:pBdr>
          <w:top w:val="single" w:sz="4" w:space="1" w:color="auto"/>
          <w:left w:val="single" w:sz="4" w:space="4" w:color="auto"/>
          <w:bottom w:val="single" w:sz="4" w:space="21" w:color="auto"/>
          <w:right w:val="single" w:sz="4" w:space="4" w:color="auto"/>
        </w:pBdr>
        <w:jc w:val="both"/>
        <w:rPr>
          <w:del w:id="2" w:author="Microsoft Office User" w:date="2024-07-12T09:07:00Z"/>
          <w:rFonts w:ascii="Arial" w:hAnsi="Arial" w:cs="Arial"/>
          <w:bCs/>
          <w:color w:val="000000" w:themeColor="text1"/>
          <w:sz w:val="20"/>
          <w:szCs w:val="20"/>
        </w:rPr>
      </w:pPr>
      <w:r w:rsidRPr="00D630D7">
        <w:rPr>
          <w:rFonts w:ascii="Arial" w:hAnsi="Arial" w:cs="Arial"/>
          <w:bCs/>
          <w:color w:val="000000" w:themeColor="text1"/>
          <w:sz w:val="20"/>
          <w:szCs w:val="20"/>
        </w:rPr>
        <w:t>Management d’équipe</w:t>
      </w:r>
      <w:r w:rsidR="00AD09BF">
        <w:rPr>
          <w:rFonts w:ascii="Arial" w:hAnsi="Arial" w:cs="Arial"/>
          <w:bCs/>
          <w:color w:val="000000" w:themeColor="text1"/>
          <w:sz w:val="20"/>
          <w:szCs w:val="20"/>
        </w:rPr>
        <w:t>.</w:t>
      </w:r>
    </w:p>
    <w:p w14:paraId="5E779D9D" w14:textId="77777777" w:rsidR="00912C59" w:rsidRPr="00D630D7" w:rsidDel="00CC7D0B" w:rsidRDefault="00912C59" w:rsidP="00912C59">
      <w:pPr>
        <w:jc w:val="center"/>
        <w:rPr>
          <w:del w:id="3" w:author="Microsoft Office User" w:date="2024-07-12T09:07:00Z"/>
          <w:rFonts w:ascii="Arial" w:hAnsi="Arial" w:cs="Arial"/>
          <w:b/>
          <w:bCs/>
          <w:color w:val="000000" w:themeColor="text1"/>
          <w:sz w:val="20"/>
          <w:szCs w:val="20"/>
          <w:u w:val="single"/>
        </w:rPr>
      </w:pPr>
    </w:p>
    <w:p w14:paraId="2DE67C4F" w14:textId="77777777" w:rsidR="00912C59" w:rsidRPr="00D630D7" w:rsidRDefault="00912C59" w:rsidP="00CC7D0B">
      <w:pPr>
        <w:pBdr>
          <w:top w:val="single" w:sz="4" w:space="1" w:color="auto"/>
          <w:left w:val="single" w:sz="4" w:space="4" w:color="auto"/>
          <w:bottom w:val="single" w:sz="4" w:space="21" w:color="auto"/>
          <w:right w:val="single" w:sz="4" w:space="4" w:color="auto"/>
        </w:pBdr>
        <w:jc w:val="both"/>
        <w:rPr>
          <w:rFonts w:ascii="Arial" w:hAnsi="Arial" w:cs="Arial"/>
          <w:b/>
          <w:bCs/>
          <w:color w:val="000000" w:themeColor="text1"/>
          <w:sz w:val="20"/>
          <w:szCs w:val="20"/>
          <w:u w:val="single"/>
        </w:rPr>
        <w:pPrChange w:id="4" w:author="Microsoft Office User" w:date="2024-07-12T09:07:00Z">
          <w:pPr>
            <w:jc w:val="center"/>
          </w:pPr>
        </w:pPrChange>
      </w:pPr>
    </w:p>
    <w:p w14:paraId="7E3BA83B" w14:textId="28F3EC15" w:rsidR="00912C59" w:rsidRPr="00D630D7" w:rsidRDefault="00912C59" w:rsidP="00912C59">
      <w:pPr>
        <w:rPr>
          <w:rFonts w:ascii="Arial" w:hAnsi="Arial" w:cs="Arial"/>
          <w:b/>
          <w:bCs/>
          <w:color w:val="000000" w:themeColor="text1"/>
          <w:sz w:val="20"/>
          <w:szCs w:val="20"/>
          <w:u w:val="single"/>
        </w:rPr>
      </w:pPr>
    </w:p>
    <w:p w14:paraId="51B1CEDA" w14:textId="77777777"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Position du Praticien dans la structure</w:t>
      </w:r>
    </w:p>
    <w:p w14:paraId="2D595EEF" w14:textId="77777777" w:rsidR="00912C59" w:rsidRPr="00D630D7" w:rsidRDefault="00912C59" w:rsidP="00912C59">
      <w:pPr>
        <w:jc w:val="center"/>
        <w:rPr>
          <w:rFonts w:ascii="Arial" w:hAnsi="Arial" w:cs="Arial"/>
          <w:b/>
          <w:bCs/>
          <w:color w:val="000000" w:themeColor="text1"/>
          <w:sz w:val="20"/>
          <w:szCs w:val="20"/>
          <w:u w:val="single"/>
        </w:rPr>
      </w:pPr>
    </w:p>
    <w:p w14:paraId="6381E43C" w14:textId="189262D2" w:rsidR="001C3929" w:rsidRDefault="00075AEA" w:rsidP="00075AE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 xml:space="preserve">Le poste concerne un temps partagé entre une activité au sein des urgences psychiatriques du CHU de Toulouse à hauteur de 40% et une activité au sein de </w:t>
      </w:r>
      <w:r w:rsidR="00560145">
        <w:rPr>
          <w:rFonts w:ascii="Arial" w:hAnsi="Arial" w:cs="Arial"/>
          <w:bCs/>
          <w:color w:val="000000" w:themeColor="text1"/>
          <w:sz w:val="20"/>
          <w:szCs w:val="20"/>
        </w:rPr>
        <w:t xml:space="preserve">l’unité de post urgence </w:t>
      </w:r>
      <w:r w:rsidR="00AC7AA9">
        <w:rPr>
          <w:rFonts w:ascii="Arial" w:hAnsi="Arial" w:cs="Arial"/>
          <w:bCs/>
          <w:color w:val="000000" w:themeColor="text1"/>
          <w:sz w:val="20"/>
          <w:szCs w:val="20"/>
        </w:rPr>
        <w:t xml:space="preserve">et de crise </w:t>
      </w:r>
      <w:r w:rsidR="00560145">
        <w:rPr>
          <w:rFonts w:ascii="Arial" w:hAnsi="Arial" w:cs="Arial"/>
          <w:bCs/>
          <w:color w:val="000000" w:themeColor="text1"/>
          <w:sz w:val="20"/>
          <w:szCs w:val="20"/>
        </w:rPr>
        <w:t xml:space="preserve">en soins libres </w:t>
      </w:r>
      <w:r>
        <w:rPr>
          <w:rFonts w:ascii="Arial" w:hAnsi="Arial" w:cs="Arial"/>
          <w:bCs/>
          <w:color w:val="000000" w:themeColor="text1"/>
          <w:sz w:val="20"/>
          <w:szCs w:val="20"/>
        </w:rPr>
        <w:t>du CHU de Toulouse à hauteur de 60%.</w:t>
      </w:r>
    </w:p>
    <w:p w14:paraId="0D82A0E9" w14:textId="567BA23A" w:rsidR="00075AEA" w:rsidRDefault="00075AEA" w:rsidP="00075AE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p>
    <w:p w14:paraId="68003F70" w14:textId="774F23FA" w:rsidR="00AC7AA9" w:rsidRPr="00F114EB"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u w:val="single"/>
        </w:rPr>
      </w:pPr>
      <w:r w:rsidRPr="00F114EB">
        <w:rPr>
          <w:rFonts w:ascii="Arial" w:hAnsi="Arial" w:cs="Arial"/>
          <w:bCs/>
          <w:color w:val="000000" w:themeColor="text1"/>
          <w:sz w:val="20"/>
          <w:szCs w:val="20"/>
          <w:u w:val="single"/>
        </w:rPr>
        <w:t>1. Temps sur les urgences psychiatriques (40%</w:t>
      </w:r>
      <w:proofErr w:type="gramStart"/>
      <w:r w:rsidRPr="00F114EB">
        <w:rPr>
          <w:rFonts w:ascii="Arial" w:hAnsi="Arial" w:cs="Arial"/>
          <w:bCs/>
          <w:color w:val="000000" w:themeColor="text1"/>
          <w:sz w:val="20"/>
          <w:szCs w:val="20"/>
          <w:u w:val="single"/>
        </w:rPr>
        <w:t>):</w:t>
      </w:r>
      <w:proofErr w:type="gramEnd"/>
    </w:p>
    <w:p w14:paraId="6C8E98B5" w14:textId="22597567" w:rsidR="00AC7AA9"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 xml:space="preserve">La SU </w:t>
      </w:r>
      <w:r>
        <w:rPr>
          <w:rFonts w:ascii="Arial" w:hAnsi="Arial" w:cs="Arial"/>
          <w:bCs/>
          <w:color w:val="000000" w:themeColor="text1"/>
          <w:sz w:val="20"/>
          <w:szCs w:val="20"/>
        </w:rPr>
        <w:t>de l’hôpital Purpan (CHU de Toulouse)</w:t>
      </w:r>
      <w:r w:rsidRPr="00D630D7">
        <w:rPr>
          <w:rFonts w:ascii="Arial" w:hAnsi="Arial" w:cs="Arial"/>
          <w:bCs/>
          <w:color w:val="000000" w:themeColor="text1"/>
          <w:sz w:val="20"/>
          <w:szCs w:val="20"/>
        </w:rPr>
        <w:t xml:space="preserve"> (&gt; à 15 ans) reçoit toutes les urgences psychiatriques de la métropole toulousaine (1 </w:t>
      </w:r>
      <w:r>
        <w:rPr>
          <w:rFonts w:ascii="Arial" w:hAnsi="Arial" w:cs="Arial"/>
          <w:bCs/>
          <w:color w:val="000000" w:themeColor="text1"/>
          <w:sz w:val="20"/>
          <w:szCs w:val="20"/>
        </w:rPr>
        <w:t>5</w:t>
      </w:r>
      <w:r w:rsidRPr="00D630D7">
        <w:rPr>
          <w:rFonts w:ascii="Arial" w:hAnsi="Arial" w:cs="Arial"/>
          <w:bCs/>
          <w:color w:val="000000" w:themeColor="text1"/>
          <w:sz w:val="20"/>
          <w:szCs w:val="20"/>
        </w:rPr>
        <w:t xml:space="preserve">00 000 habitants) et se place au carrefour de nombreuses prises en charge au sein de la filière santé mentale du territoire. </w:t>
      </w:r>
    </w:p>
    <w:p w14:paraId="35853C9C" w14:textId="77777777" w:rsidR="00AC7AA9"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rPr>
      </w:pPr>
    </w:p>
    <w:p w14:paraId="5372F2E1" w14:textId="5BECB78E" w:rsidR="00AC7AA9" w:rsidRPr="00D630D7"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Par an</w:t>
      </w:r>
      <w:r w:rsidRPr="00D630D7">
        <w:rPr>
          <w:rFonts w:ascii="Arial" w:hAnsi="Arial" w:cs="Arial"/>
          <w:bCs/>
          <w:color w:val="000000" w:themeColor="text1"/>
          <w:sz w:val="20"/>
          <w:szCs w:val="20"/>
        </w:rPr>
        <w:t xml:space="preserve">, </w:t>
      </w:r>
      <w:r>
        <w:rPr>
          <w:rFonts w:ascii="Arial" w:hAnsi="Arial" w:cs="Arial"/>
          <w:bCs/>
          <w:color w:val="000000" w:themeColor="text1"/>
          <w:sz w:val="20"/>
          <w:szCs w:val="20"/>
        </w:rPr>
        <w:t xml:space="preserve">près de </w:t>
      </w:r>
      <w:r w:rsidRPr="00D630D7">
        <w:rPr>
          <w:rFonts w:ascii="Arial" w:hAnsi="Arial" w:cs="Arial"/>
          <w:bCs/>
          <w:color w:val="000000" w:themeColor="text1"/>
          <w:sz w:val="20"/>
          <w:szCs w:val="20"/>
        </w:rPr>
        <w:t>1</w:t>
      </w:r>
      <w:r>
        <w:rPr>
          <w:rFonts w:ascii="Arial" w:hAnsi="Arial" w:cs="Arial"/>
          <w:bCs/>
          <w:color w:val="000000" w:themeColor="text1"/>
          <w:sz w:val="20"/>
          <w:szCs w:val="20"/>
        </w:rPr>
        <w:t>2 0</w:t>
      </w:r>
      <w:r w:rsidRPr="00D630D7">
        <w:rPr>
          <w:rFonts w:ascii="Arial" w:hAnsi="Arial" w:cs="Arial"/>
          <w:bCs/>
          <w:color w:val="000000" w:themeColor="text1"/>
          <w:sz w:val="20"/>
          <w:szCs w:val="20"/>
        </w:rPr>
        <w:t xml:space="preserve">00 patients </w:t>
      </w:r>
      <w:r>
        <w:rPr>
          <w:rFonts w:ascii="Arial" w:hAnsi="Arial" w:cs="Arial"/>
          <w:bCs/>
          <w:color w:val="000000" w:themeColor="text1"/>
          <w:sz w:val="20"/>
          <w:szCs w:val="20"/>
        </w:rPr>
        <w:t>s</w:t>
      </w:r>
      <w:r w:rsidRPr="00D630D7">
        <w:rPr>
          <w:rFonts w:ascii="Arial" w:hAnsi="Arial" w:cs="Arial"/>
          <w:bCs/>
          <w:color w:val="000000" w:themeColor="text1"/>
          <w:sz w:val="20"/>
          <w:szCs w:val="20"/>
        </w:rPr>
        <w:t xml:space="preserve">ont évalués par l’équipe médicale et paramédicale de la </w:t>
      </w:r>
      <w:r>
        <w:rPr>
          <w:rFonts w:ascii="Arial" w:hAnsi="Arial" w:cs="Arial"/>
          <w:bCs/>
          <w:color w:val="000000" w:themeColor="text1"/>
          <w:sz w:val="20"/>
          <w:szCs w:val="20"/>
        </w:rPr>
        <w:t>filière des</w:t>
      </w:r>
      <w:r w:rsidRPr="00D630D7">
        <w:rPr>
          <w:rFonts w:ascii="Arial" w:hAnsi="Arial" w:cs="Arial"/>
          <w:bCs/>
          <w:color w:val="000000" w:themeColor="text1"/>
          <w:sz w:val="20"/>
          <w:szCs w:val="20"/>
        </w:rPr>
        <w:t xml:space="preserve"> urgences psychiatriques adultes (à noter 7 % de patients mineurs de plus de 15 ans).</w:t>
      </w:r>
    </w:p>
    <w:p w14:paraId="7BDC8324" w14:textId="1BAEFB4D" w:rsidR="00AC7AA9" w:rsidRPr="00D630D7"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 xml:space="preserve">Seulement 25% de ces patients seront orientés sur un lit psychiatrique CHU ou hors CHU ce qui souligne l’important travail de crise afin de privilégier les alternatives à l’hospitalisation complète. </w:t>
      </w:r>
    </w:p>
    <w:p w14:paraId="55A00160" w14:textId="77777777" w:rsidR="00AC7AA9" w:rsidRPr="00D630D7" w:rsidRDefault="00AC7AA9" w:rsidP="00AC7AA9">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Les prise en charge sont réellement efficientes</w:t>
      </w:r>
      <w:r w:rsidRPr="00D630D7">
        <w:rPr>
          <w:rFonts w:ascii="Arial" w:hAnsi="Arial" w:cs="Arial"/>
          <w:bCs/>
          <w:color w:val="000000" w:themeColor="text1"/>
          <w:sz w:val="20"/>
          <w:szCs w:val="20"/>
        </w:rPr>
        <w:t xml:space="preserve"> dans la promotion de filière ambulatoire en santé mentale.</w:t>
      </w:r>
    </w:p>
    <w:p w14:paraId="795D3E98" w14:textId="4EAD2210" w:rsidR="00075AEA" w:rsidRPr="00D630D7" w:rsidRDefault="00075AEA" w:rsidP="00075AE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p>
    <w:p w14:paraId="09374376" w14:textId="77777777" w:rsidR="00075AEA" w:rsidRDefault="00075AEA" w:rsidP="00075AE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D630D7">
        <w:rPr>
          <w:rFonts w:ascii="Arial" w:hAnsi="Arial" w:cs="Arial"/>
          <w:bCs/>
          <w:color w:val="000000" w:themeColor="text1"/>
          <w:sz w:val="20"/>
          <w:szCs w:val="20"/>
        </w:rPr>
        <w:t>Les missions : accueil, évaluation, prise en charge de la crise et orientation</w:t>
      </w:r>
    </w:p>
    <w:p w14:paraId="3F5FCF9E" w14:textId="77777777" w:rsidR="00075AEA" w:rsidRDefault="00075AEA" w:rsidP="00075AE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p>
    <w:p w14:paraId="159FD834" w14:textId="6E23EEEB" w:rsidR="00F114EB" w:rsidRPr="0079605A" w:rsidRDefault="00F114EB" w:rsidP="007D1BD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u w:val="single"/>
        </w:rPr>
      </w:pPr>
      <w:r w:rsidRPr="00F114EB">
        <w:rPr>
          <w:rFonts w:ascii="Arial" w:hAnsi="Arial" w:cs="Arial"/>
          <w:bCs/>
          <w:color w:val="000000" w:themeColor="text1"/>
          <w:sz w:val="20"/>
          <w:szCs w:val="20"/>
          <w:u w:val="single"/>
        </w:rPr>
        <w:t>2.</w:t>
      </w:r>
      <w:r w:rsidR="00075AEA" w:rsidRPr="00F114EB">
        <w:rPr>
          <w:rFonts w:ascii="Arial" w:hAnsi="Arial" w:cs="Arial"/>
          <w:bCs/>
          <w:color w:val="000000" w:themeColor="text1"/>
          <w:sz w:val="20"/>
          <w:szCs w:val="20"/>
          <w:u w:val="single"/>
        </w:rPr>
        <w:t>Temps sur l</w:t>
      </w:r>
      <w:r w:rsidR="004B7F18">
        <w:rPr>
          <w:rFonts w:ascii="Arial" w:hAnsi="Arial" w:cs="Arial"/>
          <w:bCs/>
          <w:color w:val="000000" w:themeColor="text1"/>
          <w:sz w:val="20"/>
          <w:szCs w:val="20"/>
          <w:u w:val="single"/>
        </w:rPr>
        <w:t xml:space="preserve">’unité de post urgence en soins libres </w:t>
      </w:r>
      <w:r w:rsidR="00075AEA" w:rsidRPr="00F114EB">
        <w:rPr>
          <w:rFonts w:ascii="Arial" w:hAnsi="Arial" w:cs="Arial"/>
          <w:bCs/>
          <w:color w:val="000000" w:themeColor="text1"/>
          <w:sz w:val="20"/>
          <w:szCs w:val="20"/>
          <w:u w:val="single"/>
        </w:rPr>
        <w:t>(60%)</w:t>
      </w:r>
    </w:p>
    <w:p w14:paraId="525B449F" w14:textId="25EEABA9" w:rsidR="004B7F18" w:rsidRDefault="004B7F18" w:rsidP="004B7F18">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 xml:space="preserve">Il s’agit d’une unité d’hospitalisation qui comprend </w:t>
      </w:r>
      <w:r w:rsidR="000C5235">
        <w:rPr>
          <w:rFonts w:ascii="Arial" w:hAnsi="Arial" w:cs="Arial"/>
          <w:bCs/>
          <w:color w:val="000000" w:themeColor="text1"/>
          <w:sz w:val="20"/>
          <w:szCs w:val="20"/>
        </w:rPr>
        <w:t>15</w:t>
      </w:r>
      <w:r>
        <w:rPr>
          <w:rFonts w:ascii="Arial" w:hAnsi="Arial" w:cs="Arial"/>
          <w:bCs/>
          <w:color w:val="000000" w:themeColor="text1"/>
          <w:sz w:val="20"/>
          <w:szCs w:val="20"/>
        </w:rPr>
        <w:t xml:space="preserve"> lits.</w:t>
      </w:r>
    </w:p>
    <w:p w14:paraId="47F2AA0F" w14:textId="46193826" w:rsidR="009D10B8" w:rsidRDefault="000C5235" w:rsidP="007D1BD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Cette</w:t>
      </w:r>
      <w:r w:rsidR="004B7F18">
        <w:rPr>
          <w:rFonts w:ascii="Arial" w:hAnsi="Arial" w:cs="Arial"/>
          <w:bCs/>
          <w:color w:val="000000" w:themeColor="text1"/>
          <w:sz w:val="20"/>
          <w:szCs w:val="20"/>
        </w:rPr>
        <w:t xml:space="preserve"> unité est en construction</w:t>
      </w:r>
      <w:r>
        <w:rPr>
          <w:rFonts w:ascii="Arial" w:hAnsi="Arial" w:cs="Arial"/>
          <w:bCs/>
          <w:color w:val="000000" w:themeColor="text1"/>
          <w:sz w:val="20"/>
          <w:szCs w:val="20"/>
        </w:rPr>
        <w:t xml:space="preserve"> son projet est défini autour d’une double activité de post urgences et de crise. Le temps médical permet d’intégrer des dimensions institutionnelles de coordination avec les autres acteurs du territoire ainsi que des temps de formation notamment à destination de l’équipe para médicale. Le </w:t>
      </w:r>
      <w:r w:rsidR="004B7F18">
        <w:rPr>
          <w:rFonts w:ascii="Arial" w:hAnsi="Arial" w:cs="Arial"/>
          <w:bCs/>
          <w:color w:val="000000" w:themeColor="text1"/>
          <w:sz w:val="20"/>
          <w:szCs w:val="20"/>
        </w:rPr>
        <w:t xml:space="preserve">travail </w:t>
      </w:r>
      <w:r>
        <w:rPr>
          <w:rFonts w:ascii="Arial" w:hAnsi="Arial" w:cs="Arial"/>
          <w:bCs/>
          <w:color w:val="000000" w:themeColor="text1"/>
          <w:sz w:val="20"/>
          <w:szCs w:val="20"/>
        </w:rPr>
        <w:t xml:space="preserve">de crise </w:t>
      </w:r>
      <w:r w:rsidR="004B7F18">
        <w:rPr>
          <w:rFonts w:ascii="Arial" w:hAnsi="Arial" w:cs="Arial"/>
          <w:bCs/>
          <w:color w:val="000000" w:themeColor="text1"/>
          <w:sz w:val="20"/>
          <w:szCs w:val="20"/>
        </w:rPr>
        <w:t xml:space="preserve">pourra être conduit en partenariat avec l’équipe de la plateforme de crise du CHU et l’équipe de la plateforme </w:t>
      </w:r>
      <w:proofErr w:type="spellStart"/>
      <w:r w:rsidR="004B7F18">
        <w:rPr>
          <w:rFonts w:ascii="Arial" w:hAnsi="Arial" w:cs="Arial"/>
          <w:bCs/>
          <w:color w:val="000000" w:themeColor="text1"/>
          <w:sz w:val="20"/>
          <w:szCs w:val="20"/>
        </w:rPr>
        <w:t>BorderLink</w:t>
      </w:r>
      <w:proofErr w:type="spellEnd"/>
      <w:r w:rsidR="004B7F18">
        <w:rPr>
          <w:rFonts w:ascii="Arial" w:hAnsi="Arial" w:cs="Arial"/>
          <w:bCs/>
          <w:color w:val="000000" w:themeColor="text1"/>
          <w:sz w:val="20"/>
          <w:szCs w:val="20"/>
        </w:rPr>
        <w:t xml:space="preserve"> (</w:t>
      </w:r>
      <w:r>
        <w:rPr>
          <w:rFonts w:ascii="Arial" w:hAnsi="Arial" w:cs="Arial"/>
          <w:bCs/>
          <w:color w:val="000000" w:themeColor="text1"/>
          <w:sz w:val="20"/>
          <w:szCs w:val="20"/>
        </w:rPr>
        <w:t xml:space="preserve">unité </w:t>
      </w:r>
      <w:r w:rsidR="004B7F18">
        <w:rPr>
          <w:rFonts w:ascii="Arial" w:hAnsi="Arial" w:cs="Arial"/>
          <w:bCs/>
          <w:color w:val="000000" w:themeColor="text1"/>
          <w:sz w:val="20"/>
          <w:szCs w:val="20"/>
        </w:rPr>
        <w:t>spécialisé</w:t>
      </w:r>
      <w:r w:rsidR="009D10B8">
        <w:rPr>
          <w:rFonts w:ascii="Arial" w:hAnsi="Arial" w:cs="Arial"/>
          <w:bCs/>
          <w:color w:val="000000" w:themeColor="text1"/>
          <w:sz w:val="20"/>
          <w:szCs w:val="20"/>
        </w:rPr>
        <w:t>e</w:t>
      </w:r>
      <w:r w:rsidR="004B7F18">
        <w:rPr>
          <w:rFonts w:ascii="Arial" w:hAnsi="Arial" w:cs="Arial"/>
          <w:bCs/>
          <w:color w:val="000000" w:themeColor="text1"/>
          <w:sz w:val="20"/>
          <w:szCs w:val="20"/>
        </w:rPr>
        <w:t xml:space="preserve"> en thérapie comportementale dialectique</w:t>
      </w:r>
      <w:r>
        <w:rPr>
          <w:rFonts w:ascii="Arial" w:hAnsi="Arial" w:cs="Arial"/>
          <w:bCs/>
          <w:color w:val="000000" w:themeColor="text1"/>
          <w:sz w:val="20"/>
          <w:szCs w:val="20"/>
        </w:rPr>
        <w:t xml:space="preserve"> pour les patients souffrants de troubles de personnalité borderline</w:t>
      </w:r>
      <w:r w:rsidR="004B7F18">
        <w:rPr>
          <w:rFonts w:ascii="Arial" w:hAnsi="Arial" w:cs="Arial"/>
          <w:bCs/>
          <w:color w:val="000000" w:themeColor="text1"/>
          <w:sz w:val="20"/>
          <w:szCs w:val="20"/>
        </w:rPr>
        <w:t xml:space="preserve">). </w:t>
      </w:r>
    </w:p>
    <w:p w14:paraId="32966850" w14:textId="02D21796" w:rsidR="009D10B8" w:rsidRDefault="009D10B8" w:rsidP="007D1BDA">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 xml:space="preserve">Actuellement cette unité comprend 8 </w:t>
      </w:r>
      <w:proofErr w:type="gramStart"/>
      <w:r>
        <w:rPr>
          <w:rFonts w:ascii="Arial" w:hAnsi="Arial" w:cs="Arial"/>
          <w:bCs/>
          <w:color w:val="000000" w:themeColor="text1"/>
          <w:sz w:val="20"/>
          <w:szCs w:val="20"/>
        </w:rPr>
        <w:t>lit</w:t>
      </w:r>
      <w:proofErr w:type="gramEnd"/>
      <w:r>
        <w:rPr>
          <w:rFonts w:ascii="Arial" w:hAnsi="Arial" w:cs="Arial"/>
          <w:bCs/>
          <w:color w:val="000000" w:themeColor="text1"/>
          <w:sz w:val="20"/>
          <w:szCs w:val="20"/>
        </w:rPr>
        <w:t xml:space="preserve"> de post urgences son activité sera étendue quand les effectifs seront complets.</w:t>
      </w:r>
    </w:p>
    <w:p w14:paraId="091DAD10" w14:textId="32A8E275" w:rsidR="00912C59" w:rsidRPr="00D630D7" w:rsidRDefault="00912C59" w:rsidP="00912C59">
      <w:pPr>
        <w:jc w:val="center"/>
        <w:rPr>
          <w:rFonts w:ascii="Arial" w:hAnsi="Arial" w:cs="Arial"/>
          <w:b/>
          <w:bCs/>
          <w:color w:val="000000" w:themeColor="text1"/>
          <w:sz w:val="20"/>
          <w:szCs w:val="20"/>
          <w:u w:val="single"/>
        </w:rPr>
      </w:pPr>
    </w:p>
    <w:p w14:paraId="5284FB6E" w14:textId="79CF8DBC" w:rsidR="00912C59" w:rsidRPr="00D630D7" w:rsidRDefault="00075AEA" w:rsidP="00912C59">
      <w:pPr>
        <w:jc w:val="center"/>
        <w:rPr>
          <w:rFonts w:ascii="Arial" w:hAnsi="Arial" w:cs="Arial"/>
          <w:color w:val="000000" w:themeColor="text1"/>
          <w:sz w:val="20"/>
          <w:szCs w:val="20"/>
        </w:rPr>
      </w:pPr>
      <w:r>
        <w:rPr>
          <w:rFonts w:ascii="Arial" w:hAnsi="Arial" w:cs="Arial"/>
          <w:b/>
          <w:bCs/>
          <w:color w:val="000000" w:themeColor="text1"/>
          <w:sz w:val="20"/>
          <w:szCs w:val="20"/>
          <w:u w:val="single"/>
        </w:rPr>
        <w:t>Permanence des soins et activité d’enseignement</w:t>
      </w:r>
    </w:p>
    <w:p w14:paraId="52AE82C7" w14:textId="77777777" w:rsidR="00912C59" w:rsidRPr="00D630D7" w:rsidRDefault="00912C59" w:rsidP="00912C59">
      <w:pPr>
        <w:jc w:val="center"/>
        <w:rPr>
          <w:rFonts w:ascii="Arial" w:hAnsi="Arial" w:cs="Arial"/>
          <w:color w:val="000000" w:themeColor="text1"/>
          <w:sz w:val="20"/>
          <w:szCs w:val="20"/>
        </w:rPr>
      </w:pPr>
    </w:p>
    <w:p w14:paraId="0BDBE1A4" w14:textId="0DF207DE"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color w:val="000000" w:themeColor="text1"/>
          <w:sz w:val="20"/>
          <w:szCs w:val="20"/>
        </w:rPr>
      </w:pPr>
      <w:r w:rsidRPr="00D630D7">
        <w:rPr>
          <w:rFonts w:ascii="Arial" w:hAnsi="Arial" w:cs="Arial"/>
          <w:i/>
          <w:iCs/>
          <w:color w:val="000000" w:themeColor="text1"/>
          <w:sz w:val="20"/>
          <w:szCs w:val="20"/>
        </w:rPr>
        <w:t>1. Organisation de la permanence des soins</w:t>
      </w:r>
    </w:p>
    <w:p w14:paraId="0D6BFFC9" w14:textId="6D2585A4"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p>
    <w:p w14:paraId="03408622" w14:textId="77777777"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r w:rsidRPr="00D630D7">
        <w:rPr>
          <w:rFonts w:ascii="Arial" w:hAnsi="Arial" w:cs="Arial"/>
          <w:iCs/>
          <w:color w:val="000000" w:themeColor="text1"/>
          <w:sz w:val="20"/>
          <w:szCs w:val="20"/>
        </w:rPr>
        <w:t xml:space="preserve">- </w:t>
      </w:r>
      <w:r w:rsidR="002E2ADB">
        <w:rPr>
          <w:rFonts w:ascii="Arial" w:hAnsi="Arial" w:cs="Arial"/>
          <w:iCs/>
          <w:color w:val="000000" w:themeColor="text1"/>
          <w:sz w:val="20"/>
          <w:szCs w:val="20"/>
        </w:rPr>
        <w:t>4 à 6</w:t>
      </w:r>
      <w:r w:rsidRPr="00D630D7">
        <w:rPr>
          <w:rFonts w:ascii="Arial" w:hAnsi="Arial" w:cs="Arial"/>
          <w:iCs/>
          <w:color w:val="000000" w:themeColor="text1"/>
          <w:sz w:val="20"/>
          <w:szCs w:val="20"/>
        </w:rPr>
        <w:t xml:space="preserve"> </w:t>
      </w:r>
      <w:r w:rsidR="002E2ADB">
        <w:rPr>
          <w:rFonts w:ascii="Arial" w:hAnsi="Arial" w:cs="Arial"/>
          <w:iCs/>
          <w:color w:val="000000" w:themeColor="text1"/>
          <w:sz w:val="20"/>
          <w:szCs w:val="20"/>
        </w:rPr>
        <w:t>g</w:t>
      </w:r>
      <w:r w:rsidRPr="00D630D7">
        <w:rPr>
          <w:rFonts w:ascii="Arial" w:hAnsi="Arial" w:cs="Arial"/>
          <w:iCs/>
          <w:color w:val="000000" w:themeColor="text1"/>
          <w:sz w:val="20"/>
          <w:szCs w:val="20"/>
        </w:rPr>
        <w:t>arde</w:t>
      </w:r>
      <w:r w:rsidR="002E2ADB">
        <w:rPr>
          <w:rFonts w:ascii="Arial" w:hAnsi="Arial" w:cs="Arial"/>
          <w:iCs/>
          <w:color w:val="000000" w:themeColor="text1"/>
          <w:sz w:val="20"/>
          <w:szCs w:val="20"/>
        </w:rPr>
        <w:t>s</w:t>
      </w:r>
      <w:r w:rsidRPr="00D630D7">
        <w:rPr>
          <w:rFonts w:ascii="Arial" w:hAnsi="Arial" w:cs="Arial"/>
          <w:iCs/>
          <w:color w:val="000000" w:themeColor="text1"/>
          <w:sz w:val="20"/>
          <w:szCs w:val="20"/>
        </w:rPr>
        <w:t xml:space="preserve"> par </w:t>
      </w:r>
      <w:r w:rsidR="002E2ADB">
        <w:rPr>
          <w:rFonts w:ascii="Arial" w:hAnsi="Arial" w:cs="Arial"/>
          <w:iCs/>
          <w:color w:val="000000" w:themeColor="text1"/>
          <w:sz w:val="20"/>
          <w:szCs w:val="20"/>
        </w:rPr>
        <w:t>semestre</w:t>
      </w:r>
    </w:p>
    <w:p w14:paraId="5D667E19" w14:textId="77777777"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r w:rsidRPr="00D630D7">
        <w:rPr>
          <w:rFonts w:ascii="Arial" w:hAnsi="Arial" w:cs="Arial"/>
          <w:iCs/>
          <w:color w:val="000000" w:themeColor="text1"/>
          <w:sz w:val="20"/>
          <w:szCs w:val="20"/>
        </w:rPr>
        <w:t xml:space="preserve">- </w:t>
      </w:r>
      <w:r w:rsidR="002E2ADB">
        <w:rPr>
          <w:rFonts w:ascii="Arial" w:hAnsi="Arial" w:cs="Arial"/>
          <w:iCs/>
          <w:color w:val="000000" w:themeColor="text1"/>
          <w:sz w:val="20"/>
          <w:szCs w:val="20"/>
        </w:rPr>
        <w:t>6 à 8</w:t>
      </w:r>
      <w:r w:rsidRPr="00D630D7">
        <w:rPr>
          <w:rFonts w:ascii="Arial" w:hAnsi="Arial" w:cs="Arial"/>
          <w:iCs/>
          <w:color w:val="000000" w:themeColor="text1"/>
          <w:sz w:val="20"/>
          <w:szCs w:val="20"/>
        </w:rPr>
        <w:t xml:space="preserve"> </w:t>
      </w:r>
      <w:r w:rsidR="002E2ADB">
        <w:rPr>
          <w:rFonts w:ascii="Arial" w:hAnsi="Arial" w:cs="Arial"/>
          <w:iCs/>
          <w:color w:val="000000" w:themeColor="text1"/>
          <w:sz w:val="20"/>
          <w:szCs w:val="20"/>
        </w:rPr>
        <w:t>a</w:t>
      </w:r>
      <w:r w:rsidRPr="00D630D7">
        <w:rPr>
          <w:rFonts w:ascii="Arial" w:hAnsi="Arial" w:cs="Arial"/>
          <w:iCs/>
          <w:color w:val="000000" w:themeColor="text1"/>
          <w:sz w:val="20"/>
          <w:szCs w:val="20"/>
        </w:rPr>
        <w:t xml:space="preserve">streintes par </w:t>
      </w:r>
      <w:r w:rsidR="002E2ADB">
        <w:rPr>
          <w:rFonts w:ascii="Arial" w:hAnsi="Arial" w:cs="Arial"/>
          <w:iCs/>
          <w:color w:val="000000" w:themeColor="text1"/>
          <w:sz w:val="20"/>
          <w:szCs w:val="20"/>
        </w:rPr>
        <w:t>semestre</w:t>
      </w:r>
    </w:p>
    <w:p w14:paraId="40006452" w14:textId="3CD2B0ED" w:rsidR="007862C3" w:rsidRPr="00D630D7" w:rsidRDefault="007862C3"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r w:rsidRPr="00D630D7">
        <w:rPr>
          <w:rFonts w:ascii="Arial" w:hAnsi="Arial" w:cs="Arial"/>
          <w:iCs/>
          <w:color w:val="000000" w:themeColor="text1"/>
          <w:sz w:val="20"/>
          <w:szCs w:val="20"/>
        </w:rPr>
        <w:t>- 3 samedi matin par semestre</w:t>
      </w:r>
    </w:p>
    <w:p w14:paraId="6A156318" w14:textId="77777777"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
          <w:iCs/>
          <w:color w:val="000000" w:themeColor="text1"/>
          <w:sz w:val="20"/>
          <w:szCs w:val="20"/>
        </w:rPr>
      </w:pPr>
    </w:p>
    <w:p w14:paraId="51879098" w14:textId="713B65BE"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
          <w:iCs/>
          <w:color w:val="000000" w:themeColor="text1"/>
          <w:sz w:val="20"/>
          <w:szCs w:val="20"/>
        </w:rPr>
      </w:pPr>
      <w:r w:rsidRPr="00D630D7">
        <w:rPr>
          <w:rFonts w:ascii="Arial" w:hAnsi="Arial" w:cs="Arial"/>
          <w:i/>
          <w:iCs/>
          <w:color w:val="000000" w:themeColor="text1"/>
          <w:sz w:val="20"/>
          <w:szCs w:val="20"/>
        </w:rPr>
        <w:t>2. Valences</w:t>
      </w:r>
    </w:p>
    <w:p w14:paraId="58C3013E" w14:textId="2E8B0697"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p>
    <w:p w14:paraId="4C138230" w14:textId="23DFC494" w:rsidR="00912C59" w:rsidRPr="00D630D7" w:rsidRDefault="00075AEA" w:rsidP="00912C59">
      <w:pPr>
        <w:pBdr>
          <w:top w:val="single" w:sz="4" w:space="1" w:color="auto"/>
          <w:left w:val="single" w:sz="4" w:space="4" w:color="auto"/>
          <w:bottom w:val="single" w:sz="4" w:space="0" w:color="auto"/>
          <w:right w:val="single" w:sz="4" w:space="4" w:color="auto"/>
        </w:pBdr>
        <w:rPr>
          <w:rFonts w:ascii="Arial" w:hAnsi="Arial" w:cs="Arial"/>
          <w:iCs/>
          <w:color w:val="000000" w:themeColor="text1"/>
          <w:sz w:val="20"/>
          <w:szCs w:val="20"/>
        </w:rPr>
      </w:pPr>
      <w:r>
        <w:rPr>
          <w:rFonts w:ascii="Arial" w:hAnsi="Arial" w:cs="Arial"/>
          <w:iCs/>
          <w:color w:val="000000" w:themeColor="text1"/>
          <w:sz w:val="20"/>
          <w:szCs w:val="20"/>
        </w:rPr>
        <w:lastRenderedPageBreak/>
        <w:t>Ce poste est ouvert au sein d’un CHU, une p</w:t>
      </w:r>
      <w:r w:rsidR="00912C59" w:rsidRPr="00D630D7">
        <w:rPr>
          <w:rFonts w:ascii="Arial" w:hAnsi="Arial" w:cs="Arial"/>
          <w:iCs/>
          <w:color w:val="000000" w:themeColor="text1"/>
          <w:sz w:val="20"/>
          <w:szCs w:val="20"/>
        </w:rPr>
        <w:t xml:space="preserve">articipation à </w:t>
      </w:r>
      <w:r>
        <w:rPr>
          <w:rFonts w:ascii="Arial" w:hAnsi="Arial" w:cs="Arial"/>
          <w:iCs/>
          <w:color w:val="000000" w:themeColor="text1"/>
          <w:sz w:val="20"/>
          <w:szCs w:val="20"/>
        </w:rPr>
        <w:t>des activités d’</w:t>
      </w:r>
      <w:r w:rsidR="00912C59" w:rsidRPr="00D630D7">
        <w:rPr>
          <w:rFonts w:ascii="Arial" w:hAnsi="Arial" w:cs="Arial"/>
          <w:iCs/>
          <w:color w:val="000000" w:themeColor="text1"/>
          <w:sz w:val="20"/>
          <w:szCs w:val="20"/>
        </w:rPr>
        <w:t xml:space="preserve">enseignement à la Faculté de Médecine ; les écoles paramédicales, </w:t>
      </w:r>
      <w:r w:rsidR="00F114EB" w:rsidRPr="00D630D7">
        <w:rPr>
          <w:rFonts w:ascii="Arial" w:hAnsi="Arial" w:cs="Arial"/>
          <w:iCs/>
          <w:color w:val="000000" w:themeColor="text1"/>
          <w:sz w:val="20"/>
          <w:szCs w:val="20"/>
        </w:rPr>
        <w:t>l’IFSI ainsi</w:t>
      </w:r>
      <w:r>
        <w:rPr>
          <w:rFonts w:ascii="Arial" w:hAnsi="Arial" w:cs="Arial"/>
          <w:iCs/>
          <w:color w:val="000000" w:themeColor="text1"/>
          <w:sz w:val="20"/>
          <w:szCs w:val="20"/>
        </w:rPr>
        <w:t xml:space="preserve"> qu’une activité de </w:t>
      </w:r>
      <w:r w:rsidR="00912C59" w:rsidRPr="00D630D7">
        <w:rPr>
          <w:rFonts w:ascii="Arial" w:hAnsi="Arial" w:cs="Arial"/>
          <w:iCs/>
          <w:color w:val="000000" w:themeColor="text1"/>
          <w:sz w:val="20"/>
          <w:szCs w:val="20"/>
        </w:rPr>
        <w:t>maître de stage pour le DES de psychiatrie</w:t>
      </w:r>
      <w:r>
        <w:rPr>
          <w:rFonts w:ascii="Arial" w:hAnsi="Arial" w:cs="Arial"/>
          <w:iCs/>
          <w:color w:val="000000" w:themeColor="text1"/>
          <w:sz w:val="20"/>
          <w:szCs w:val="20"/>
        </w:rPr>
        <w:t xml:space="preserve"> est donc possible.</w:t>
      </w:r>
    </w:p>
    <w:p w14:paraId="23763D09" w14:textId="1E8F45AC" w:rsidR="00912C59" w:rsidRPr="00D630D7" w:rsidDel="00CC7D0B" w:rsidRDefault="00075AEA" w:rsidP="00912C59">
      <w:pPr>
        <w:pBdr>
          <w:top w:val="single" w:sz="4" w:space="1" w:color="auto"/>
          <w:left w:val="single" w:sz="4" w:space="4" w:color="auto"/>
          <w:bottom w:val="single" w:sz="4" w:space="0" w:color="auto"/>
          <w:right w:val="single" w:sz="4" w:space="4" w:color="auto"/>
        </w:pBdr>
        <w:rPr>
          <w:del w:id="5" w:author="Microsoft Office User" w:date="2024-07-12T09:08:00Z"/>
          <w:rFonts w:ascii="Arial" w:hAnsi="Arial" w:cs="Arial"/>
          <w:iCs/>
          <w:color w:val="000000" w:themeColor="text1"/>
          <w:sz w:val="20"/>
          <w:szCs w:val="20"/>
        </w:rPr>
      </w:pPr>
      <w:r>
        <w:rPr>
          <w:rFonts w:ascii="Arial" w:hAnsi="Arial" w:cs="Arial"/>
          <w:iCs/>
          <w:color w:val="000000" w:themeColor="text1"/>
          <w:sz w:val="20"/>
          <w:szCs w:val="20"/>
        </w:rPr>
        <w:t>La p</w:t>
      </w:r>
      <w:r w:rsidR="00912C59" w:rsidRPr="00D630D7">
        <w:rPr>
          <w:rFonts w:ascii="Arial" w:hAnsi="Arial" w:cs="Arial"/>
          <w:iCs/>
          <w:color w:val="000000" w:themeColor="text1"/>
          <w:sz w:val="20"/>
          <w:szCs w:val="20"/>
        </w:rPr>
        <w:t>articipation aux instances institutionnelles</w:t>
      </w:r>
      <w:r>
        <w:rPr>
          <w:rFonts w:ascii="Arial" w:hAnsi="Arial" w:cs="Arial"/>
          <w:iCs/>
          <w:color w:val="000000" w:themeColor="text1"/>
          <w:sz w:val="20"/>
          <w:szCs w:val="20"/>
        </w:rPr>
        <w:t xml:space="preserve"> et aux</w:t>
      </w:r>
      <w:r w:rsidR="00912C59" w:rsidRPr="00D630D7">
        <w:rPr>
          <w:rFonts w:ascii="Arial" w:hAnsi="Arial" w:cs="Arial"/>
          <w:iCs/>
          <w:color w:val="000000" w:themeColor="text1"/>
          <w:sz w:val="20"/>
          <w:szCs w:val="20"/>
        </w:rPr>
        <w:t xml:space="preserve"> missions transversales du pôle</w:t>
      </w:r>
      <w:r>
        <w:rPr>
          <w:rFonts w:ascii="Arial" w:hAnsi="Arial" w:cs="Arial"/>
          <w:iCs/>
          <w:color w:val="000000" w:themeColor="text1"/>
          <w:sz w:val="20"/>
          <w:szCs w:val="20"/>
        </w:rPr>
        <w:t xml:space="preserve"> est également possible.</w:t>
      </w:r>
    </w:p>
    <w:p w14:paraId="0A1054B2" w14:textId="77777777" w:rsidR="00912C59" w:rsidRPr="00D630D7" w:rsidRDefault="00912C59" w:rsidP="00912C59">
      <w:pPr>
        <w:pBdr>
          <w:top w:val="single" w:sz="4" w:space="1" w:color="auto"/>
          <w:left w:val="single" w:sz="4" w:space="4" w:color="auto"/>
          <w:bottom w:val="single" w:sz="4" w:space="0" w:color="auto"/>
          <w:right w:val="single" w:sz="4" w:space="4" w:color="auto"/>
        </w:pBdr>
        <w:rPr>
          <w:rFonts w:ascii="Arial" w:hAnsi="Arial" w:cs="Arial"/>
          <w:i/>
          <w:iCs/>
          <w:color w:val="000000" w:themeColor="text1"/>
          <w:sz w:val="20"/>
          <w:szCs w:val="20"/>
        </w:rPr>
      </w:pPr>
    </w:p>
    <w:p w14:paraId="60C5E93B" w14:textId="77777777" w:rsidR="00D630D7" w:rsidRPr="00D630D7" w:rsidRDefault="00D630D7" w:rsidP="00912C59">
      <w:pPr>
        <w:jc w:val="center"/>
        <w:rPr>
          <w:rFonts w:ascii="Arial" w:hAnsi="Arial" w:cs="Arial"/>
          <w:color w:val="000000" w:themeColor="text1"/>
          <w:sz w:val="20"/>
          <w:szCs w:val="20"/>
        </w:rPr>
      </w:pPr>
    </w:p>
    <w:p w14:paraId="239173A6" w14:textId="77777777"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Objectifs et actions</w:t>
      </w:r>
    </w:p>
    <w:p w14:paraId="1E0E5A68" w14:textId="2E1E796F" w:rsidR="00912C59" w:rsidRPr="00D630D7" w:rsidRDefault="00912C59" w:rsidP="00912C59">
      <w:pPr>
        <w:jc w:val="center"/>
        <w:rPr>
          <w:rFonts w:ascii="Arial" w:hAnsi="Arial" w:cs="Arial"/>
          <w:b/>
          <w:bCs/>
          <w:color w:val="000000" w:themeColor="text1"/>
          <w:sz w:val="20"/>
          <w:szCs w:val="20"/>
          <w:u w:val="single"/>
        </w:rPr>
      </w:pPr>
    </w:p>
    <w:p w14:paraId="27AF1CFA" w14:textId="6EC07122" w:rsidR="00912C59" w:rsidRPr="00D630D7" w:rsidDel="00CC7D0B" w:rsidRDefault="00912C59" w:rsidP="00912C59">
      <w:pPr>
        <w:pBdr>
          <w:top w:val="single" w:sz="4" w:space="1" w:color="auto"/>
          <w:left w:val="single" w:sz="4" w:space="4" w:color="auto"/>
          <w:bottom w:val="single" w:sz="4" w:space="1" w:color="auto"/>
          <w:right w:val="single" w:sz="4" w:space="4" w:color="auto"/>
        </w:pBdr>
        <w:jc w:val="both"/>
        <w:rPr>
          <w:del w:id="6" w:author="Microsoft Office User" w:date="2024-07-12T09:08:00Z"/>
          <w:rFonts w:ascii="Arial" w:hAnsi="Arial" w:cs="Arial"/>
          <w:bCs/>
          <w:color w:val="000000" w:themeColor="text1"/>
          <w:sz w:val="20"/>
          <w:szCs w:val="20"/>
        </w:rPr>
      </w:pPr>
    </w:p>
    <w:p w14:paraId="434A13A7"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 xml:space="preserve">Le travail au sein des urgences s’appuie sur un compagnonnage étroit au sein de l’équipe médicale et d’une pratique clinique collective pouvant venir en soutien aux nouveaux praticiens : la richesse des situations rencontrées et les échanges cliniques quotidiens au sein de l’équipe permettent de consolider et approfondir les différentes compétences des jeunes praticiens. </w:t>
      </w:r>
    </w:p>
    <w:p w14:paraId="0BE0B394"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Parmi les compétences requises et développées par cette activité :</w:t>
      </w:r>
    </w:p>
    <w:p w14:paraId="4655FA4D"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-Connaissances en psychiatrie d’urgence avec capacité d’évaluation de personnes adultes mais aussi d’adolescents ou de sujets âgés.</w:t>
      </w:r>
    </w:p>
    <w:p w14:paraId="6B702507"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-Pratique d’entretiens de famille</w:t>
      </w:r>
    </w:p>
    <w:p w14:paraId="48495B34"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 xml:space="preserve">-Connaissances en bon usage des traitements à visée psychotrope </w:t>
      </w:r>
    </w:p>
    <w:p w14:paraId="413CB5AE"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 xml:space="preserve">-Connaissances médico-légales vis-à-vis des soins sans consentement, </w:t>
      </w:r>
    </w:p>
    <w:p w14:paraId="51129B3E" w14:textId="77777777" w:rsidR="006A7DB5" w:rsidRPr="00075AEA"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-Travail en lien étroit avec les différents partenaires du réseau de soins : dispositif de prise en charge de crise pour adolescents, pour adultes, équipe mobile d’addictologie, équipe mobile de psychiatrie du sujet âgé, équipe mobile de psychiatrie précarité, …</w:t>
      </w:r>
    </w:p>
    <w:p w14:paraId="5800D2F1" w14:textId="57A19A2C" w:rsidR="006A7DB5"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sidRPr="00075AEA">
        <w:rPr>
          <w:rFonts w:ascii="Arial" w:hAnsi="Arial" w:cs="Arial"/>
          <w:bCs/>
          <w:color w:val="000000" w:themeColor="text1"/>
          <w:sz w:val="20"/>
          <w:szCs w:val="20"/>
        </w:rPr>
        <w:t>-Travail en collaboration notamment avec les collègues psychiatres, urgentistes ou autres spécialités</w:t>
      </w:r>
    </w:p>
    <w:p w14:paraId="0031E63F" w14:textId="77777777" w:rsidR="006A7DB5" w:rsidRDefault="006A7DB5" w:rsidP="006A7DB5">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p>
    <w:p w14:paraId="6B71A1D6" w14:textId="77777777" w:rsidR="00E333B7" w:rsidRPr="00D630D7" w:rsidRDefault="009E1160" w:rsidP="00F422EC">
      <w:pPr>
        <w:pBdr>
          <w:top w:val="single" w:sz="4" w:space="1" w:color="auto"/>
          <w:left w:val="single" w:sz="4" w:space="4" w:color="auto"/>
          <w:bottom w:val="single" w:sz="4" w:space="1" w:color="auto"/>
          <w:right w:val="single" w:sz="4" w:space="4" w:color="auto"/>
        </w:pBdr>
        <w:jc w:val="both"/>
        <w:rPr>
          <w:rFonts w:ascii="Arial" w:hAnsi="Arial" w:cs="Arial"/>
          <w:bCs/>
          <w:color w:val="000000" w:themeColor="text1"/>
          <w:sz w:val="20"/>
          <w:szCs w:val="20"/>
        </w:rPr>
      </w:pPr>
      <w:r>
        <w:rPr>
          <w:rFonts w:ascii="Arial" w:hAnsi="Arial" w:cs="Arial"/>
          <w:bCs/>
          <w:color w:val="000000" w:themeColor="text1"/>
          <w:sz w:val="20"/>
          <w:szCs w:val="20"/>
        </w:rPr>
        <w:t>Le travail sur la situation de crise (identification des facteurs de crise</w:t>
      </w:r>
      <w:r w:rsidR="00401C80">
        <w:rPr>
          <w:rFonts w:ascii="Arial" w:hAnsi="Arial" w:cs="Arial"/>
          <w:bCs/>
          <w:color w:val="000000" w:themeColor="text1"/>
          <w:sz w:val="20"/>
          <w:szCs w:val="20"/>
        </w:rPr>
        <w:t xml:space="preserve"> et de ressources</w:t>
      </w:r>
      <w:r>
        <w:rPr>
          <w:rFonts w:ascii="Arial" w:hAnsi="Arial" w:cs="Arial"/>
          <w:bCs/>
          <w:color w:val="000000" w:themeColor="text1"/>
          <w:sz w:val="20"/>
          <w:szCs w:val="20"/>
        </w:rPr>
        <w:t>, apaisement, objectifs de soins, entretiens avec l’entourage) permet de construire un projet de soins privilégiant la prise en charge en ambulatoire. Les patients peuvent être accueillis soit en modalité libre soit en soins sans consentement.</w:t>
      </w:r>
    </w:p>
    <w:p w14:paraId="63EF8954" w14:textId="77777777" w:rsidR="00F114EB" w:rsidRDefault="00F114EB" w:rsidP="00F114EB">
      <w:pPr>
        <w:jc w:val="center"/>
        <w:rPr>
          <w:rFonts w:ascii="Arial" w:hAnsi="Arial" w:cs="Arial"/>
          <w:b/>
          <w:bCs/>
          <w:color w:val="000000" w:themeColor="text1"/>
          <w:sz w:val="20"/>
          <w:szCs w:val="20"/>
          <w:u w:val="single"/>
        </w:rPr>
      </w:pPr>
    </w:p>
    <w:p w14:paraId="54AD6472" w14:textId="49D82953" w:rsidR="00F114EB" w:rsidRPr="00D630D7" w:rsidRDefault="00F114EB" w:rsidP="00F114EB">
      <w:pPr>
        <w:jc w:val="center"/>
        <w:rPr>
          <w:rFonts w:ascii="Arial" w:hAnsi="Arial" w:cs="Arial"/>
          <w:b/>
          <w:bCs/>
          <w:color w:val="000000" w:themeColor="text1"/>
          <w:sz w:val="20"/>
          <w:szCs w:val="20"/>
          <w:u w:val="single"/>
        </w:rPr>
      </w:pPr>
      <w:r>
        <w:rPr>
          <w:rFonts w:ascii="Arial" w:hAnsi="Arial" w:cs="Arial"/>
          <w:b/>
          <w:bCs/>
          <w:color w:val="000000" w:themeColor="text1"/>
          <w:sz w:val="20"/>
          <w:szCs w:val="20"/>
          <w:u w:val="single"/>
        </w:rPr>
        <w:t>Conditions de recrutement</w:t>
      </w:r>
    </w:p>
    <w:p w14:paraId="1AF34414" w14:textId="77777777" w:rsidR="00F114EB" w:rsidRPr="00D630D7" w:rsidRDefault="00F114EB" w:rsidP="00F114EB">
      <w:pPr>
        <w:jc w:val="center"/>
        <w:rPr>
          <w:rFonts w:ascii="Arial" w:hAnsi="Arial" w:cs="Arial"/>
          <w:b/>
          <w:bCs/>
          <w:color w:val="000000" w:themeColor="text1"/>
          <w:sz w:val="20"/>
          <w:szCs w:val="20"/>
          <w:u w:val="single"/>
        </w:rPr>
      </w:pPr>
    </w:p>
    <w:p w14:paraId="77B76E96" w14:textId="77777777" w:rsidR="00F114EB"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b/>
          <w:bCs/>
          <w:color w:val="000000" w:themeColor="text1"/>
          <w:sz w:val="20"/>
          <w:szCs w:val="20"/>
        </w:rPr>
        <w:t xml:space="preserve"> </w:t>
      </w:r>
      <w:r w:rsidRPr="00F114EB">
        <w:rPr>
          <w:rFonts w:ascii="Arial" w:hAnsi="Arial" w:cs="Arial"/>
          <w:color w:val="000000" w:themeColor="text1"/>
          <w:sz w:val="20"/>
          <w:szCs w:val="20"/>
        </w:rPr>
        <w:t xml:space="preserve">Le recrutement se fait : </w:t>
      </w:r>
    </w:p>
    <w:p w14:paraId="531A78B6" w14:textId="77777777" w:rsidR="00F114EB"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F114EB">
        <w:rPr>
          <w:rFonts w:ascii="Arial" w:hAnsi="Arial" w:cs="Arial"/>
          <w:color w:val="000000" w:themeColor="text1"/>
          <w:sz w:val="20"/>
          <w:szCs w:val="20"/>
        </w:rPr>
        <w:t>- à l'échelon 3 de la grille de praticien contractuel en vigueur pour les médecins n'ayant pas réalisés de post internat</w:t>
      </w:r>
    </w:p>
    <w:p w14:paraId="3995C0A6" w14:textId="77777777" w:rsidR="00F114EB"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F114EB">
        <w:rPr>
          <w:rFonts w:ascii="Arial" w:hAnsi="Arial" w:cs="Arial"/>
          <w:color w:val="000000" w:themeColor="text1"/>
          <w:sz w:val="20"/>
          <w:szCs w:val="20"/>
        </w:rPr>
        <w:t>- à l'échelon 4 pour les médecins ayant réalisé un post internat</w:t>
      </w:r>
    </w:p>
    <w:p w14:paraId="410C74AD" w14:textId="77777777" w:rsidR="00F114EB"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F114EB">
        <w:rPr>
          <w:rFonts w:ascii="Arial" w:hAnsi="Arial" w:cs="Arial"/>
          <w:color w:val="000000" w:themeColor="text1"/>
          <w:sz w:val="20"/>
          <w:szCs w:val="20"/>
        </w:rPr>
        <w:t>- à l'échelon 4 + 10% pour les médecins ayant 3 ans d'expérience, incluant le post internat.</w:t>
      </w:r>
    </w:p>
    <w:p w14:paraId="15E4D88F" w14:textId="77777777" w:rsidR="00F114EB"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p>
    <w:p w14:paraId="015A73AD" w14:textId="075492E9" w:rsidR="00912C59" w:rsidRPr="00F114EB" w:rsidRDefault="00F114EB" w:rsidP="00F114EB">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u w:val="single"/>
        </w:rPr>
      </w:pPr>
      <w:r w:rsidRPr="00F114EB">
        <w:rPr>
          <w:rFonts w:ascii="Arial" w:hAnsi="Arial" w:cs="Arial"/>
          <w:color w:val="000000" w:themeColor="text1"/>
          <w:sz w:val="20"/>
          <w:szCs w:val="20"/>
        </w:rPr>
        <w:t>Une prime d'engagement à hauteur de 20 000 euros, est possible sur proposition.</w:t>
      </w:r>
    </w:p>
    <w:p w14:paraId="4D30655C" w14:textId="77777777" w:rsidR="00F114EB" w:rsidRDefault="00F114EB" w:rsidP="00912C59">
      <w:pPr>
        <w:jc w:val="center"/>
        <w:rPr>
          <w:rFonts w:ascii="Arial" w:hAnsi="Arial" w:cs="Arial"/>
          <w:b/>
          <w:bCs/>
          <w:color w:val="000000" w:themeColor="text1"/>
          <w:sz w:val="20"/>
          <w:szCs w:val="20"/>
          <w:u w:val="single"/>
        </w:rPr>
      </w:pPr>
    </w:p>
    <w:p w14:paraId="06145ABD" w14:textId="6B7045BD" w:rsidR="00912C59" w:rsidRPr="00D630D7" w:rsidRDefault="00912C59" w:rsidP="00912C59">
      <w:pPr>
        <w:jc w:val="center"/>
        <w:rPr>
          <w:rFonts w:ascii="Arial" w:hAnsi="Arial" w:cs="Arial"/>
          <w:b/>
          <w:bCs/>
          <w:color w:val="000000" w:themeColor="text1"/>
          <w:sz w:val="20"/>
          <w:szCs w:val="20"/>
          <w:u w:val="single"/>
        </w:rPr>
      </w:pPr>
      <w:r w:rsidRPr="00D630D7">
        <w:rPr>
          <w:rFonts w:ascii="Arial" w:hAnsi="Arial" w:cs="Arial"/>
          <w:b/>
          <w:bCs/>
          <w:color w:val="000000" w:themeColor="text1"/>
          <w:sz w:val="20"/>
          <w:szCs w:val="20"/>
          <w:u w:val="single"/>
        </w:rPr>
        <w:t>Moyens mis en œuvre</w:t>
      </w:r>
    </w:p>
    <w:p w14:paraId="55E9C28D" w14:textId="77777777" w:rsidR="00912C59" w:rsidRPr="00D630D7" w:rsidRDefault="00912C59" w:rsidP="00912C59">
      <w:pPr>
        <w:jc w:val="center"/>
        <w:rPr>
          <w:rFonts w:ascii="Arial" w:hAnsi="Arial" w:cs="Arial"/>
          <w:b/>
          <w:bCs/>
          <w:color w:val="000000" w:themeColor="text1"/>
          <w:sz w:val="20"/>
          <w:szCs w:val="20"/>
          <w:u w:val="single"/>
        </w:rPr>
      </w:pPr>
    </w:p>
    <w:p w14:paraId="03D981E9" w14:textId="77777777" w:rsidR="00912C59" w:rsidRPr="00D630D7" w:rsidRDefault="00912C5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b/>
          <w:bCs/>
          <w:color w:val="000000" w:themeColor="text1"/>
          <w:sz w:val="20"/>
          <w:szCs w:val="20"/>
        </w:rPr>
        <w:t xml:space="preserve"> Moyens</w:t>
      </w:r>
      <w:r w:rsidRPr="00D630D7">
        <w:rPr>
          <w:rFonts w:ascii="Arial" w:hAnsi="Arial" w:cs="Arial"/>
          <w:color w:val="000000" w:themeColor="text1"/>
          <w:sz w:val="20"/>
          <w:szCs w:val="20"/>
        </w:rPr>
        <w:t xml:space="preserve"> </w:t>
      </w:r>
      <w:r w:rsidRPr="00D630D7">
        <w:rPr>
          <w:rFonts w:ascii="Arial" w:hAnsi="Arial" w:cs="Arial"/>
          <w:b/>
          <w:bCs/>
          <w:color w:val="000000" w:themeColor="text1"/>
          <w:sz w:val="20"/>
          <w:szCs w:val="20"/>
        </w:rPr>
        <w:t>au sein du pôle</w:t>
      </w:r>
    </w:p>
    <w:p w14:paraId="4A598456" w14:textId="77777777" w:rsidR="00912C59" w:rsidRPr="00D630D7" w:rsidRDefault="00912C5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p>
    <w:p w14:paraId="6736B606" w14:textId="77777777" w:rsidR="00912C59" w:rsidRPr="00D630D7" w:rsidRDefault="00912C5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color w:val="000000" w:themeColor="text1"/>
          <w:sz w:val="20"/>
          <w:szCs w:val="20"/>
        </w:rPr>
        <w:t>- Secrétariat du service</w:t>
      </w:r>
    </w:p>
    <w:p w14:paraId="38F1FBC4" w14:textId="77777777" w:rsidR="00912C59" w:rsidRPr="00D630D7" w:rsidRDefault="00912C5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color w:val="000000" w:themeColor="text1"/>
          <w:sz w:val="20"/>
          <w:szCs w:val="20"/>
        </w:rPr>
        <w:t xml:space="preserve">- </w:t>
      </w:r>
      <w:r w:rsidR="005060BE">
        <w:rPr>
          <w:rFonts w:ascii="Arial" w:hAnsi="Arial" w:cs="Arial"/>
          <w:color w:val="000000" w:themeColor="text1"/>
          <w:sz w:val="20"/>
          <w:szCs w:val="20"/>
        </w:rPr>
        <w:t>B</w:t>
      </w:r>
      <w:r w:rsidRPr="00D630D7">
        <w:rPr>
          <w:rFonts w:ascii="Arial" w:hAnsi="Arial" w:cs="Arial"/>
          <w:color w:val="000000" w:themeColor="text1"/>
          <w:sz w:val="20"/>
          <w:szCs w:val="20"/>
        </w:rPr>
        <w:t>ureaux partagés avec l’équipe médicale</w:t>
      </w:r>
    </w:p>
    <w:p w14:paraId="36546426" w14:textId="77777777" w:rsidR="00912C59" w:rsidRPr="00D630D7" w:rsidRDefault="00912C5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color w:val="000000" w:themeColor="text1"/>
          <w:sz w:val="20"/>
          <w:szCs w:val="20"/>
        </w:rPr>
        <w:t xml:space="preserve">- Réunions de fonctionnement </w:t>
      </w:r>
      <w:r w:rsidR="001C3929" w:rsidRPr="00D630D7">
        <w:rPr>
          <w:rFonts w:ascii="Arial" w:hAnsi="Arial" w:cs="Arial"/>
          <w:color w:val="000000" w:themeColor="text1"/>
          <w:sz w:val="20"/>
          <w:szCs w:val="20"/>
        </w:rPr>
        <w:t xml:space="preserve">tous les 15 jours </w:t>
      </w:r>
    </w:p>
    <w:p w14:paraId="5E92C664" w14:textId="77777777" w:rsidR="001C3929" w:rsidRPr="00D630D7" w:rsidRDefault="001C3929" w:rsidP="00912C59">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D630D7">
        <w:rPr>
          <w:rFonts w:ascii="Arial" w:hAnsi="Arial" w:cs="Arial"/>
          <w:color w:val="000000" w:themeColor="text1"/>
          <w:sz w:val="20"/>
          <w:szCs w:val="20"/>
        </w:rPr>
        <w:t>- Réunions clinique tous les 15 jours</w:t>
      </w:r>
    </w:p>
    <w:p w14:paraId="3FD1DA32" w14:textId="3DD9C9EE" w:rsidR="00A6724F" w:rsidRPr="00732976" w:rsidRDefault="00CC7D0B" w:rsidP="00732976">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ins w:id="7" w:author="Microsoft Office User" w:date="2024-07-12T09:10:00Z">
        <w:r>
          <w:rPr>
            <w:rFonts w:ascii="Arial" w:hAnsi="Arial" w:cs="Arial"/>
            <w:bCs/>
            <w:noProof/>
            <w:color w:val="000000" w:themeColor="text1"/>
            <w:sz w:val="20"/>
            <w:szCs w:val="20"/>
          </w:rPr>
          <w:drawing>
            <wp:anchor distT="0" distB="0" distL="114300" distR="114300" simplePos="0" relativeHeight="251658240" behindDoc="1" locked="0" layoutInCell="1" allowOverlap="1" wp14:anchorId="7A8A400F" wp14:editId="392BC246">
              <wp:simplePos x="0" y="0"/>
              <wp:positionH relativeFrom="column">
                <wp:posOffset>1894205</wp:posOffset>
              </wp:positionH>
              <wp:positionV relativeFrom="page">
                <wp:posOffset>8343900</wp:posOffset>
              </wp:positionV>
              <wp:extent cx="1968500" cy="967105"/>
              <wp:effectExtent l="0" t="0" r="0" b="0"/>
              <wp:wrapNone/>
              <wp:docPr id="1809056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56585" name="Image 1809056585"/>
                      <pic:cNvPicPr/>
                    </pic:nvPicPr>
                    <pic:blipFill>
                      <a:blip r:embed="rId5">
                        <a:extLst>
                          <a:ext uri="{28A0092B-C50C-407E-A947-70E740481C1C}">
                            <a14:useLocalDpi xmlns:a14="http://schemas.microsoft.com/office/drawing/2010/main" val="0"/>
                          </a:ext>
                        </a:extLst>
                      </a:blip>
                      <a:stretch>
                        <a:fillRect/>
                      </a:stretch>
                    </pic:blipFill>
                    <pic:spPr>
                      <a:xfrm>
                        <a:off x="0" y="0"/>
                        <a:ext cx="1968500" cy="967105"/>
                      </a:xfrm>
                      <a:prstGeom prst="rect">
                        <a:avLst/>
                      </a:prstGeom>
                    </pic:spPr>
                  </pic:pic>
                </a:graphicData>
              </a:graphic>
              <wp14:sizeRelH relativeFrom="page">
                <wp14:pctWidth>0</wp14:pctWidth>
              </wp14:sizeRelH>
              <wp14:sizeRelV relativeFrom="page">
                <wp14:pctHeight>0</wp14:pctHeight>
              </wp14:sizeRelV>
            </wp:anchor>
          </w:drawing>
        </w:r>
      </w:ins>
      <w:r w:rsidR="001C3929" w:rsidRPr="00D630D7">
        <w:rPr>
          <w:rFonts w:ascii="Arial" w:hAnsi="Arial" w:cs="Arial"/>
          <w:color w:val="000000" w:themeColor="text1"/>
          <w:sz w:val="20"/>
          <w:szCs w:val="20"/>
        </w:rPr>
        <w:t>- Rencontres</w:t>
      </w:r>
      <w:r w:rsidR="00852565">
        <w:rPr>
          <w:rFonts w:ascii="Arial" w:hAnsi="Arial" w:cs="Arial"/>
          <w:color w:val="000000" w:themeColor="text1"/>
          <w:sz w:val="20"/>
          <w:szCs w:val="20"/>
        </w:rPr>
        <w:t xml:space="preserve"> régulières</w:t>
      </w:r>
      <w:r w:rsidR="001C3929" w:rsidRPr="00D630D7">
        <w:rPr>
          <w:rFonts w:ascii="Arial" w:hAnsi="Arial" w:cs="Arial"/>
          <w:color w:val="000000" w:themeColor="text1"/>
          <w:sz w:val="20"/>
          <w:szCs w:val="20"/>
        </w:rPr>
        <w:t xml:space="preserve"> avec les part</w:t>
      </w:r>
      <w:r w:rsidR="00852565">
        <w:rPr>
          <w:rFonts w:ascii="Arial" w:hAnsi="Arial" w:cs="Arial"/>
          <w:color w:val="000000" w:themeColor="text1"/>
          <w:sz w:val="20"/>
          <w:szCs w:val="20"/>
        </w:rPr>
        <w:t>enaires de soins</w:t>
      </w:r>
    </w:p>
    <w:sectPr w:rsidR="00A6724F" w:rsidRPr="00732976" w:rsidSect="00B156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56FEB"/>
    <w:multiLevelType w:val="hybridMultilevel"/>
    <w:tmpl w:val="148A456E"/>
    <w:lvl w:ilvl="0" w:tplc="67221D2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165384"/>
    <w:multiLevelType w:val="hybridMultilevel"/>
    <w:tmpl w:val="C30C1F90"/>
    <w:lvl w:ilvl="0" w:tplc="44D2B2F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5618213">
    <w:abstractNumId w:val="0"/>
  </w:num>
  <w:num w:numId="2" w16cid:durableId="1295937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59"/>
    <w:rsid w:val="000653C7"/>
    <w:rsid w:val="00075AEA"/>
    <w:rsid w:val="000C5235"/>
    <w:rsid w:val="00103D11"/>
    <w:rsid w:val="00117F26"/>
    <w:rsid w:val="00172695"/>
    <w:rsid w:val="001C3929"/>
    <w:rsid w:val="001D0786"/>
    <w:rsid w:val="00261F34"/>
    <w:rsid w:val="002670E1"/>
    <w:rsid w:val="002E2ADB"/>
    <w:rsid w:val="003F7C69"/>
    <w:rsid w:val="00401C80"/>
    <w:rsid w:val="004B7F18"/>
    <w:rsid w:val="004D417E"/>
    <w:rsid w:val="004F69EC"/>
    <w:rsid w:val="005060BE"/>
    <w:rsid w:val="00512F37"/>
    <w:rsid w:val="00521423"/>
    <w:rsid w:val="00560145"/>
    <w:rsid w:val="005C1CE4"/>
    <w:rsid w:val="005E6663"/>
    <w:rsid w:val="00645CD3"/>
    <w:rsid w:val="006A7DB5"/>
    <w:rsid w:val="00732976"/>
    <w:rsid w:val="007473F6"/>
    <w:rsid w:val="007862C3"/>
    <w:rsid w:val="0079605A"/>
    <w:rsid w:val="007D1BDA"/>
    <w:rsid w:val="007E5569"/>
    <w:rsid w:val="00816C07"/>
    <w:rsid w:val="00852565"/>
    <w:rsid w:val="008D3780"/>
    <w:rsid w:val="00912C59"/>
    <w:rsid w:val="00915FAD"/>
    <w:rsid w:val="009D10B8"/>
    <w:rsid w:val="009E1160"/>
    <w:rsid w:val="009E18D8"/>
    <w:rsid w:val="00A6724F"/>
    <w:rsid w:val="00A84095"/>
    <w:rsid w:val="00AC7AA9"/>
    <w:rsid w:val="00AD09BF"/>
    <w:rsid w:val="00B156E9"/>
    <w:rsid w:val="00B1603A"/>
    <w:rsid w:val="00B71EBD"/>
    <w:rsid w:val="00B91D11"/>
    <w:rsid w:val="00CC7D0B"/>
    <w:rsid w:val="00CD51F2"/>
    <w:rsid w:val="00D630D7"/>
    <w:rsid w:val="00DC0C4A"/>
    <w:rsid w:val="00E333B7"/>
    <w:rsid w:val="00F114EB"/>
    <w:rsid w:val="00F422EC"/>
    <w:rsid w:val="00F61C0A"/>
    <w:rsid w:val="00FF7B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ED7E"/>
  <w14:defaultImageDpi w14:val="32767"/>
  <w15:chartTrackingRefBased/>
  <w15:docId w15:val="{74B834E6-2808-034F-BA51-1EC16026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5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62C3"/>
    <w:rPr>
      <w:sz w:val="18"/>
      <w:szCs w:val="18"/>
    </w:rPr>
  </w:style>
  <w:style w:type="character" w:customStyle="1" w:styleId="TextedebullesCar">
    <w:name w:val="Texte de bulles Car"/>
    <w:basedOn w:val="Policepardfaut"/>
    <w:link w:val="Textedebulles"/>
    <w:uiPriority w:val="99"/>
    <w:semiHidden/>
    <w:rsid w:val="007862C3"/>
    <w:rPr>
      <w:rFonts w:ascii="Times New Roman" w:eastAsia="Times New Roman" w:hAnsi="Times New Roman" w:cs="Times New Roman"/>
      <w:sz w:val="18"/>
      <w:szCs w:val="18"/>
      <w:lang w:eastAsia="fr-FR"/>
    </w:rPr>
  </w:style>
  <w:style w:type="paragraph" w:styleId="Paragraphedeliste">
    <w:name w:val="List Paragraph"/>
    <w:basedOn w:val="Normal"/>
    <w:uiPriority w:val="34"/>
    <w:qFormat/>
    <w:rsid w:val="00261F34"/>
    <w:pPr>
      <w:ind w:left="720"/>
      <w:contextualSpacing/>
    </w:pPr>
  </w:style>
  <w:style w:type="paragraph" w:styleId="Rvision">
    <w:name w:val="Revision"/>
    <w:hidden/>
    <w:uiPriority w:val="99"/>
    <w:semiHidden/>
    <w:rsid w:val="00AC7AA9"/>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771</Words>
  <Characters>4244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CLENET Adeline</dc:creator>
  <cp:keywords/>
  <dc:description/>
  <cp:lastModifiedBy>Microsoft Office User</cp:lastModifiedBy>
  <cp:revision>7</cp:revision>
  <dcterms:created xsi:type="dcterms:W3CDTF">2024-07-08T16:24:00Z</dcterms:created>
  <dcterms:modified xsi:type="dcterms:W3CDTF">2024-07-12T07:13:00Z</dcterms:modified>
</cp:coreProperties>
</file>